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173D" w14:paraId="541F9699" w14:textId="77777777" w:rsidTr="00AB173D">
        <w:tc>
          <w:tcPr>
            <w:tcW w:w="4672" w:type="dxa"/>
          </w:tcPr>
          <w:p w14:paraId="0FC9B738" w14:textId="77777777" w:rsidR="00AB173D" w:rsidRDefault="00AB173D" w:rsidP="00B374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53C72">
              <w:rPr>
                <w:rFonts w:ascii="Times New Roman" w:hAnsi="Times New Roman"/>
                <w:i/>
                <w:sz w:val="28"/>
                <w:szCs w:val="28"/>
              </w:rPr>
              <w:t>ПРИНЯТО</w:t>
            </w:r>
          </w:p>
          <w:p w14:paraId="37816F70" w14:textId="77777777" w:rsidR="00AB173D" w:rsidRDefault="00AB173D" w:rsidP="00B374A8">
            <w:pPr>
              <w:rPr>
                <w:rFonts w:ascii="Times New Roman" w:hAnsi="Times New Roman"/>
                <w:sz w:val="28"/>
                <w:szCs w:val="28"/>
              </w:rPr>
            </w:pPr>
            <w:r w:rsidRPr="00653C72">
              <w:rPr>
                <w:rFonts w:ascii="Times New Roman" w:hAnsi="Times New Roman"/>
                <w:sz w:val="28"/>
                <w:szCs w:val="28"/>
              </w:rPr>
              <w:t xml:space="preserve">Советом школы </w:t>
            </w:r>
          </w:p>
          <w:p w14:paraId="219A5BBE" w14:textId="1945A123" w:rsidR="00AB173D" w:rsidRDefault="00AB173D" w:rsidP="00B374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53C72">
              <w:rPr>
                <w:rFonts w:ascii="Times New Roman" w:hAnsi="Times New Roman"/>
                <w:sz w:val="28"/>
                <w:szCs w:val="28"/>
              </w:rPr>
              <w:t xml:space="preserve">Протокол №3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53C72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3C72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673" w:type="dxa"/>
          </w:tcPr>
          <w:p w14:paraId="219BEF43" w14:textId="77777777" w:rsidR="00AB173D" w:rsidRDefault="00AB173D" w:rsidP="00B374A8">
            <w:pPr>
              <w:rPr>
                <w:rFonts w:ascii="Times New Roman" w:hAnsi="Times New Roman"/>
                <w:sz w:val="28"/>
                <w:szCs w:val="28"/>
              </w:rPr>
            </w:pPr>
            <w:r w:rsidRPr="00653C72">
              <w:rPr>
                <w:rFonts w:ascii="Times New Roman" w:hAnsi="Times New Roman"/>
                <w:i/>
                <w:sz w:val="28"/>
                <w:szCs w:val="28"/>
              </w:rPr>
              <w:t>УТВЕРЖДЕНО</w:t>
            </w:r>
            <w:r w:rsidRPr="00653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D2B24F" w14:textId="270B4F01" w:rsidR="00AB173D" w:rsidRDefault="00AB173D" w:rsidP="00B374A8">
            <w:pPr>
              <w:rPr>
                <w:rFonts w:ascii="Times New Roman" w:hAnsi="Times New Roman"/>
                <w:sz w:val="28"/>
                <w:szCs w:val="28"/>
              </w:rPr>
            </w:pPr>
            <w:r w:rsidRPr="00653C72">
              <w:rPr>
                <w:rFonts w:ascii="Times New Roman" w:hAnsi="Times New Roman"/>
                <w:sz w:val="28"/>
                <w:szCs w:val="28"/>
              </w:rPr>
              <w:t>приказом №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653C72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01.12.2023</w:t>
            </w:r>
          </w:p>
          <w:p w14:paraId="77E2A38A" w14:textId="77777777" w:rsidR="00AB173D" w:rsidRDefault="00AB173D" w:rsidP="00B374A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BE49BC" w14:textId="27BE2F9F" w:rsidR="00AB173D" w:rsidRDefault="00AB173D" w:rsidP="00B374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Pr="00653C72">
              <w:rPr>
                <w:rFonts w:ascii="Times New Roman" w:hAnsi="Times New Roman"/>
                <w:sz w:val="28"/>
                <w:szCs w:val="28"/>
              </w:rPr>
              <w:t>Н.С.Закурдаева</w:t>
            </w:r>
            <w:proofErr w:type="spellEnd"/>
          </w:p>
        </w:tc>
      </w:tr>
    </w:tbl>
    <w:p w14:paraId="08D998CA" w14:textId="7D08FD17" w:rsidR="00063E6C" w:rsidRPr="00063E6C" w:rsidRDefault="00063E6C" w:rsidP="0006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63E6C">
        <w:rPr>
          <w:rFonts w:ascii="Times New Roman" w:hAnsi="Times New Roman" w:cs="Times New Roman"/>
          <w:sz w:val="28"/>
          <w:szCs w:val="28"/>
        </w:rPr>
        <w:t>Внесены изменения</w:t>
      </w:r>
    </w:p>
    <w:p w14:paraId="5D33DC5D" w14:textId="4BB12B58" w:rsidR="00063E6C" w:rsidRPr="00063E6C" w:rsidRDefault="00063E6C" w:rsidP="00636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6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71">
        <w:rPr>
          <w:rFonts w:ascii="Times New Roman" w:hAnsi="Times New Roman" w:cs="Times New Roman"/>
          <w:sz w:val="28"/>
          <w:szCs w:val="28"/>
        </w:rPr>
        <w:t>приказ №22 от 02.04.2024.</w:t>
      </w:r>
    </w:p>
    <w:p w14:paraId="21EDC9CA" w14:textId="5983BDE4" w:rsidR="00B374A8" w:rsidRPr="00653C72" w:rsidRDefault="00B374A8" w:rsidP="00B374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C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3A63195C" w14:textId="4CA5747D" w:rsidR="00B374A8" w:rsidRPr="00653C72" w:rsidRDefault="00B374A8" w:rsidP="00B374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C7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06D0B0C6" w14:textId="3145D88C" w:rsidR="00B374A8" w:rsidRPr="00653C72" w:rsidRDefault="00B374A8" w:rsidP="00B374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C72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F1A40F3" w14:textId="77777777" w:rsidR="00B374A8" w:rsidRPr="00653C72" w:rsidRDefault="00B374A8" w:rsidP="00B37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C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</w:p>
    <w:p w14:paraId="7D3A5369" w14:textId="77777777" w:rsidR="00B374A8" w:rsidRPr="00653C72" w:rsidRDefault="00E22651" w:rsidP="00B374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C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внутреннего распорядка обучающихся в школе</w:t>
      </w:r>
      <w:r w:rsidR="00B374A8" w:rsidRPr="00653C72">
        <w:rPr>
          <w:rFonts w:ascii="Times New Roman" w:hAnsi="Times New Roman"/>
          <w:b/>
          <w:bCs/>
          <w:sz w:val="28"/>
          <w:szCs w:val="28"/>
        </w:rPr>
        <w:t xml:space="preserve"> муниципального общеобразовательного учреждения</w:t>
      </w:r>
    </w:p>
    <w:p w14:paraId="419ED8A2" w14:textId="77777777" w:rsidR="00B374A8" w:rsidRDefault="00B374A8" w:rsidP="00B374A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53C7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53C72">
        <w:rPr>
          <w:rFonts w:ascii="Times New Roman" w:hAnsi="Times New Roman"/>
          <w:b/>
          <w:bCs/>
          <w:sz w:val="28"/>
          <w:szCs w:val="28"/>
        </w:rPr>
        <w:t>Лесно-Конобеевская</w:t>
      </w:r>
      <w:proofErr w:type="spellEnd"/>
      <w:r w:rsidRPr="00653C72">
        <w:rPr>
          <w:rFonts w:ascii="Times New Roman" w:hAnsi="Times New Roman"/>
          <w:b/>
          <w:bCs/>
          <w:sz w:val="28"/>
          <w:szCs w:val="28"/>
        </w:rPr>
        <w:t xml:space="preserve"> средняя школа»</w:t>
      </w:r>
    </w:p>
    <w:p w14:paraId="07BE02B5" w14:textId="616C3C86" w:rsidR="00063E6C" w:rsidRPr="00063E6C" w:rsidRDefault="00636671" w:rsidP="00636671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063E6C" w:rsidRPr="00063E6C">
        <w:rPr>
          <w:rFonts w:ascii="Times New Roman" w:hAnsi="Times New Roman" w:cs="Times New Roman"/>
          <w:b/>
          <w:bCs/>
          <w:sz w:val="28"/>
          <w:szCs w:val="28"/>
        </w:rPr>
        <w:t>(с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изменениями от 02.04.2024</w:t>
      </w:r>
      <w:r w:rsidR="00063E6C" w:rsidRPr="00063E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5E99180" w14:textId="77777777" w:rsidR="00B374A8" w:rsidRPr="00653C72" w:rsidRDefault="00B374A8" w:rsidP="00B374A8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C7F9C63" w14:textId="77777777" w:rsidR="00E22651" w:rsidRPr="00653C72" w:rsidRDefault="00E22651" w:rsidP="00B374A8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34DD21C" w14:textId="7AD31B7D" w:rsidR="00AB173D" w:rsidRDefault="00E22651" w:rsidP="00A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 </w:t>
      </w:r>
      <w:r w:rsidRPr="0065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внутреннего распорядка обучающихся</w:t>
      </w:r>
      <w:r w:rsidR="00B374A8" w:rsidRPr="00653C72">
        <w:rPr>
          <w:rFonts w:ascii="Times New Roman" w:hAnsi="Times New Roman"/>
          <w:bCs/>
          <w:sz w:val="28"/>
          <w:szCs w:val="28"/>
        </w:rPr>
        <w:t xml:space="preserve"> </w:t>
      </w:r>
      <w:r w:rsidR="00B374A8" w:rsidRPr="00653C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муниципального общеобразовательного учреждения «</w:t>
      </w:r>
      <w:proofErr w:type="spellStart"/>
      <w:r w:rsidR="00B374A8" w:rsidRPr="00653C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Лесно-Конобеевская</w:t>
      </w:r>
      <w:proofErr w:type="spellEnd"/>
      <w:r w:rsidR="00B374A8" w:rsidRPr="00653C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средняя школа»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на 29 декабря 2022 года, Уставом организации, осуществляющей образовательную деятельность, а также с учетом положений Конвенции ООН о правах ребенка и приказа Министерства просвещения Российской Федерации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7 октября 2022 года.</w:t>
      </w:r>
      <w:r w:rsidR="00FE4C2D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</w:t>
      </w:r>
      <w:r w:rsidR="00FE4C2D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законных интересов детей</w:t>
      </w:r>
      <w:r w:rsidR="00AB1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F6757" w14:textId="3C1488DB" w:rsidR="00E22651" w:rsidRPr="00653C72" w:rsidRDefault="00FE4C2D" w:rsidP="00A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</w:p>
    <w:p w14:paraId="5C4C6BAA" w14:textId="77777777" w:rsidR="00E22651" w:rsidRPr="00653C72" w:rsidRDefault="00FE4C2D" w:rsidP="00FE4C2D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Режим занятий</w:t>
      </w:r>
    </w:p>
    <w:p w14:paraId="17AFC24E" w14:textId="77777777" w:rsidR="00AB173D" w:rsidRDefault="00FE4C2D" w:rsidP="00AB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Обучение и воспитание в организации, осуществляющей образовательную деятельно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ведется на русском языке.</w:t>
      </w:r>
    </w:p>
    <w:p w14:paraId="7ACB4AB8" w14:textId="4CBDE23B" w:rsidR="00755910" w:rsidRPr="00653C72" w:rsidRDefault="00FE4C2D" w:rsidP="00AB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Учебный год в школе начинается 1-ого сентября и заканчивается в соответствии с учебным планом соответствующей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7 календарных дней.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Годовой календарный график разрабатывается и утверждается </w:t>
      </w:r>
      <w:r w:rsidRPr="00653C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директора.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Прод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учебной недели - 5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910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 школе устанавливается следующий режим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занятий: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уроков  в 8 ч. 30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ин., </w:t>
      </w:r>
      <w:r w:rsidR="00755910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40 мин., в 1 классе 35  мин (I четверть); перемены между уроками по 10 мин., одна большая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перемены</w:t>
      </w:r>
      <w:r w:rsidR="00755910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55910" w:rsidRPr="00653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1- 4 классах</w:t>
      </w:r>
      <w:r w:rsidR="00755910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3-его урока – 30 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мин., </w:t>
      </w:r>
      <w:r w:rsidR="00755910" w:rsidRPr="00653C72">
        <w:rPr>
          <w:rFonts w:ascii="Times New Roman" w:eastAsia="Times New Roman" w:hAnsi="Times New Roman" w:cs="Times New Roman"/>
          <w:sz w:val="28"/>
          <w:szCs w:val="24"/>
          <w:lang w:eastAsia="ru-RU"/>
        </w:rPr>
        <w:t>в 5-11 классах</w:t>
      </w:r>
    </w:p>
    <w:p w14:paraId="63FE7F9C" w14:textId="6739F9CE" w:rsidR="00BC67DA" w:rsidRPr="00653C72" w:rsidRDefault="00755910" w:rsidP="00BC6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4-го урока – 30 мин.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7D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Учебные нагрузки обучающихся не должны превышать норм предельно допустимых нагрузок, определенных рекоменд</w:t>
      </w:r>
      <w:r w:rsidR="00BC67D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ациями органов здравоохранения.</w:t>
      </w:r>
      <w:r w:rsidR="00BC67D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образовательная деятельность осуществляется на русском языке. </w:t>
      </w:r>
    </w:p>
    <w:p w14:paraId="35726CCC" w14:textId="77777777" w:rsidR="00BC67DA" w:rsidRPr="00653C72" w:rsidRDefault="00BC67DA" w:rsidP="00BC6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обучающихся</w:t>
      </w:r>
    </w:p>
    <w:p w14:paraId="01C4A1E2" w14:textId="77777777" w:rsidR="00E22651" w:rsidRPr="005A2D04" w:rsidRDefault="00BC67DA" w:rsidP="00BC6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ins w:id="1" w:author="Unknown">
        <w:r w:rsidR="00E22651" w:rsidRPr="005A2D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Согласно ст. 34 Закона РФ № 273-ФЗ от 29.12.12 «Об образовании в РФ» обучающиеся имеют право:</w:t>
        </w:r>
      </w:ins>
    </w:p>
    <w:p w14:paraId="6F83116C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2405087" w14:textId="3082B5F3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</w:t>
      </w:r>
      <w:r w:rsidR="00BC67D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проведенных занятий. Родители (законные представители) обязаны создать условия для проведения занятий на дому;</w:t>
      </w:r>
    </w:p>
    <w:p w14:paraId="485E1200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5BE5645D" w14:textId="0BEAC05F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со Свидетельством о государственной регистрации, с Уставом школы,</w:t>
      </w:r>
      <w:r w:rsidR="006F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сведениями о дате предоставления и регистрационном номере   лицензии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образовательной деятельности, </w:t>
      </w:r>
      <w:r w:rsidR="006F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о дате предоставления  и регистрационном </w:t>
      </w:r>
      <w:r w:rsidR="006F2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номере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</w:t>
      </w:r>
      <w:r w:rsidR="006F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8C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6F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реализуемым образовательным программам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14:paraId="0A481FE0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14:paraId="0BFB90EC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 совести, информации, свободное выражение собственных взглядов и убеждений.</w:t>
      </w:r>
    </w:p>
    <w:p w14:paraId="4CF35838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14:paraId="2E8C35CF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 школой в порядке, установленном ее Уставом;</w:t>
      </w:r>
    </w:p>
    <w:p w14:paraId="53F91B64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14:paraId="169CB953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объективную оценку результатов своей образовательной деятельности;</w:t>
      </w:r>
    </w:p>
    <w:p w14:paraId="157E7182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14:paraId="2ED53F3A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пользование библиотечно-информационными ресурс</w:t>
      </w:r>
      <w:r w:rsidR="00BC67D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учебной,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базой организации, осуществляющей образовательную деятельность;</w:t>
      </w:r>
    </w:p>
    <w:p w14:paraId="45E753FC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в порядке, установленном локальным</w:t>
      </w:r>
      <w:r w:rsidR="00BC67D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нормативными актами,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культуры и объектами спорта организации, осуществляющей образовательную деятельность;</w:t>
      </w:r>
    </w:p>
    <w:p w14:paraId="568DC210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175ABFA6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14:paraId="0F7702FF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63BAB33F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14:paraId="0C7B6416" w14:textId="77777777" w:rsidR="00E22651" w:rsidRPr="00653C72" w:rsidRDefault="00E22651" w:rsidP="00AB17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объединений обучающихся в установленном законом порядке.</w:t>
      </w:r>
    </w:p>
    <w:p w14:paraId="74BB5E8E" w14:textId="77777777" w:rsidR="00BC67DA" w:rsidRPr="00653C72" w:rsidRDefault="00BC67DA" w:rsidP="00A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программой, запрещается.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6A92C120" w14:textId="77777777" w:rsidR="00AB173D" w:rsidRDefault="00AB173D" w:rsidP="00BC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76120" w14:textId="218AF2D6" w:rsidR="00BC67DA" w:rsidRPr="00653C72" w:rsidRDefault="00BC67DA" w:rsidP="00BC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Обязанности обучающихся</w:t>
      </w:r>
    </w:p>
    <w:p w14:paraId="28C5E610" w14:textId="77777777" w:rsidR="00E22651" w:rsidRPr="00653C72" w:rsidRDefault="00BC67DA" w:rsidP="00BC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ins w:id="2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 обязаны:</w:t>
        </w:r>
      </w:ins>
    </w:p>
    <w:p w14:paraId="4B17BAB2" w14:textId="77777777" w:rsidR="00E22651" w:rsidRPr="00653C72" w:rsidRDefault="00E22651" w:rsidP="00AB17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6862120F" w14:textId="77777777" w:rsidR="00E22651" w:rsidRPr="00653C72" w:rsidRDefault="00E22651" w:rsidP="00AB17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155BA9A9" w14:textId="77777777" w:rsidR="00E22651" w:rsidRPr="00653C72" w:rsidRDefault="00E22651" w:rsidP="00AB17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7888748F" w14:textId="77777777" w:rsidR="00E22651" w:rsidRPr="00653C72" w:rsidRDefault="00E22651" w:rsidP="00AB17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14:paraId="25EC8CAF" w14:textId="77777777" w:rsidR="00E22651" w:rsidRPr="00653C72" w:rsidRDefault="00E22651" w:rsidP="00AB17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имуществу общеобразовательной </w:t>
      </w:r>
      <w:r w:rsidR="00891DB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</w:p>
    <w:p w14:paraId="7EDDDD6D" w14:textId="77777777" w:rsidR="00BC67DA" w:rsidRPr="00653C72" w:rsidRDefault="00BC67DA" w:rsidP="00AB173D">
      <w:pPr>
        <w:pStyle w:val="11"/>
        <w:shd w:val="clear" w:color="auto" w:fill="auto"/>
        <w:ind w:left="720" w:firstLine="0"/>
        <w:jc w:val="both"/>
      </w:pPr>
      <w:r w:rsidRPr="00653C72">
        <w:rPr>
          <w:lang w:eastAsia="ru-RU" w:bidi="ru-RU"/>
        </w:rPr>
        <w:t xml:space="preserve"> поддерживать в ней чистоту и порядок;</w:t>
      </w:r>
    </w:p>
    <w:p w14:paraId="2084A638" w14:textId="77777777" w:rsidR="00891DBA" w:rsidRPr="00653C72" w:rsidRDefault="00BC67DA" w:rsidP="00AB173D">
      <w:pPr>
        <w:pStyle w:val="11"/>
        <w:numPr>
          <w:ilvl w:val="0"/>
          <w:numId w:val="2"/>
        </w:numPr>
        <w:shd w:val="clear" w:color="auto" w:fill="auto"/>
        <w:jc w:val="both"/>
      </w:pPr>
      <w:r w:rsidRPr="00653C72">
        <w:rPr>
          <w:lang w:eastAsia="ru-RU" w:bidi="ru-RU"/>
        </w:rPr>
        <w:t xml:space="preserve">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1BE9837E" w14:textId="1B07CA1C" w:rsidR="00E22651" w:rsidRDefault="00BC67DA" w:rsidP="00891DBA">
      <w:pPr>
        <w:pStyle w:val="11"/>
        <w:shd w:val="clear" w:color="auto" w:fill="auto"/>
        <w:ind w:left="360" w:firstLine="0"/>
        <w:jc w:val="both"/>
        <w:rPr>
          <w:lang w:eastAsia="ru-RU"/>
        </w:rPr>
      </w:pPr>
      <w:r w:rsidRPr="00653C72">
        <w:rPr>
          <w:lang w:eastAsia="ru-RU"/>
        </w:rPr>
        <w:t>4</w:t>
      </w:r>
      <w:r w:rsidR="00E22651" w:rsidRPr="00653C72">
        <w:rPr>
          <w:lang w:eastAsia="ru-RU"/>
        </w:rPr>
        <w:t>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14:paraId="14E153B7" w14:textId="77777777" w:rsidR="00AB173D" w:rsidRPr="00653C72" w:rsidRDefault="00AB173D" w:rsidP="00891DBA">
      <w:pPr>
        <w:pStyle w:val="11"/>
        <w:shd w:val="clear" w:color="auto" w:fill="auto"/>
        <w:ind w:left="360" w:firstLine="0"/>
        <w:jc w:val="both"/>
      </w:pPr>
    </w:p>
    <w:p w14:paraId="686647BF" w14:textId="77777777" w:rsidR="00BC67DA" w:rsidRPr="00653C72" w:rsidRDefault="00BC67DA" w:rsidP="00BC67DA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поведения на уроках</w:t>
      </w:r>
    </w:p>
    <w:p w14:paraId="62CA091D" w14:textId="77777777" w:rsidR="00AB173D" w:rsidRDefault="00BC67D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Урочное время должно использоваться обучающи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только для учебных целей.</w:t>
      </w:r>
    </w:p>
    <w:p w14:paraId="7816A8FB" w14:textId="7BCC7FEA" w:rsidR="00AB173D" w:rsidRDefault="00BC67D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Обучающийся входят в класс со звонком. Опоздание на урок без уважит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причины не допускается.</w:t>
      </w:r>
    </w:p>
    <w:p w14:paraId="10F86033" w14:textId="185D9A13" w:rsidR="00AB173D" w:rsidRDefault="00BC67D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входе учителя в класс, обучающиеся встают в знак приветствия и присаживаются только после того, как педагог ответит на</w:t>
      </w:r>
      <w:r w:rsidR="00891DBA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 и разрешит занять свое место.</w:t>
      </w:r>
    </w:p>
    <w:p w14:paraId="04A8645F" w14:textId="238F4F15" w:rsidR="00AB173D" w:rsidRDefault="00891DB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делами.</w:t>
      </w:r>
    </w:p>
    <w:p w14:paraId="03AD45A0" w14:textId="4B1F5299" w:rsidR="00AB173D" w:rsidRDefault="00891DB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Выходить из класса на уроке без разрешения учителя запрещается. В случае необходимости обучающийся должен поднять руку и по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разрешение у педагога.</w:t>
      </w:r>
    </w:p>
    <w:p w14:paraId="794F6945" w14:textId="77777777" w:rsidR="00AB173D" w:rsidRDefault="00891DB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Если обучающийся хочет задать вопрос учителю ил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ответить, он поднимает руку.</w:t>
      </w:r>
    </w:p>
    <w:p w14:paraId="19BDF49C" w14:textId="76867945" w:rsidR="00AB173D" w:rsidRDefault="00891DB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.7. Ученик имеет право покинуть класс только после объявления учи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 том, что урок закончен.</w:t>
      </w:r>
    </w:p>
    <w:p w14:paraId="36DB5576" w14:textId="275DC27D" w:rsidR="00891DBA" w:rsidRPr="00653C72" w:rsidRDefault="00891DB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педагогу об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необходимо знать и соблюдать правила технической безопасности на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и во внеурочное время.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14:paraId="176A5900" w14:textId="77777777" w:rsidR="00891DBA" w:rsidRPr="00653C72" w:rsidRDefault="00891DBA" w:rsidP="00891DBA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поведения во время перемен, внеурочной деятельности</w:t>
      </w:r>
    </w:p>
    <w:p w14:paraId="65E51343" w14:textId="03EB6CE8" w:rsidR="00E22651" w:rsidRPr="00653C72" w:rsidRDefault="00891DBA" w:rsidP="00AB173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7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2651" w:rsidRPr="00AB1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 время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перемены ученик обязан навести чистоту и порядок на своем рабочем мест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после чего выйти из класса.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Обучающийся должен подчиняться требованиям дежурных учителей и работников школы, обучающимся из дежурног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класса.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ins w:id="3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 время перемены обучающимся запрещается:</w:t>
        </w:r>
      </w:ins>
    </w:p>
    <w:p w14:paraId="2020EF5F" w14:textId="77777777" w:rsidR="00E22651" w:rsidRPr="00653C72" w:rsidRDefault="00E22651" w:rsidP="00AB17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по лестницам и этажам;</w:t>
      </w:r>
    </w:p>
    <w:p w14:paraId="2A8BD6EC" w14:textId="77777777" w:rsidR="00E22651" w:rsidRPr="00653C72" w:rsidRDefault="00E22651" w:rsidP="00AB17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на полу и подоконниках;</w:t>
      </w:r>
    </w:p>
    <w:p w14:paraId="51C0D32E" w14:textId="77777777" w:rsidR="00E22651" w:rsidRPr="00653C72" w:rsidRDefault="00E22651" w:rsidP="00AB17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бросаться предметами;</w:t>
      </w:r>
    </w:p>
    <w:p w14:paraId="6D72756F" w14:textId="77777777" w:rsidR="00E22651" w:rsidRPr="00653C72" w:rsidRDefault="00E22651" w:rsidP="00AB17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физическую силу, запугивание и вымогательство для выяснения отношений.</w:t>
      </w:r>
    </w:p>
    <w:p w14:paraId="5B10087A" w14:textId="77777777" w:rsidR="00E22651" w:rsidRPr="00653C72" w:rsidRDefault="00891DBA" w:rsidP="00B374A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ins w:id="4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Обучающиеся, находясь в столовой, соблюдают следующие правила:</w:t>
        </w:r>
      </w:ins>
    </w:p>
    <w:p w14:paraId="1122128E" w14:textId="77777777" w:rsidR="00E22651" w:rsidRPr="00653C72" w:rsidRDefault="00E22651" w:rsidP="00AB17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педагогов и работников столовой, дежурного класса;</w:t>
      </w:r>
    </w:p>
    <w:p w14:paraId="632E8A14" w14:textId="77777777" w:rsidR="00E22651" w:rsidRPr="00653C72" w:rsidRDefault="00E22651" w:rsidP="00AB17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очередь при получении завтраков и обедов;</w:t>
      </w:r>
    </w:p>
    <w:p w14:paraId="0B741FD3" w14:textId="77777777" w:rsidR="00E22651" w:rsidRPr="00653C72" w:rsidRDefault="00E22651" w:rsidP="00AB17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свой стол после принятия пищи;</w:t>
      </w:r>
    </w:p>
    <w:p w14:paraId="00F58D1D" w14:textId="77777777" w:rsidR="00E22651" w:rsidRPr="00653C72" w:rsidRDefault="00E22651" w:rsidP="00AB17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вход в столовую в верхней одежде;</w:t>
      </w:r>
    </w:p>
    <w:p w14:paraId="6733527F" w14:textId="77777777" w:rsidR="00E22651" w:rsidRPr="00653C72" w:rsidRDefault="00E22651" w:rsidP="00AB17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вынос напитков и еды из столовой.</w:t>
      </w:r>
    </w:p>
    <w:p w14:paraId="36F0BE7C" w14:textId="77777777" w:rsidR="00E22651" w:rsidRPr="00653C72" w:rsidRDefault="00891DBA" w:rsidP="00B374A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.6. </w:t>
      </w:r>
      <w:ins w:id="5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Обучающиеся, находясь в школьной библиотеке, соблюдают следующие правила:</w:t>
        </w:r>
      </w:ins>
    </w:p>
    <w:p w14:paraId="4CC87303" w14:textId="77777777" w:rsidR="00E22651" w:rsidRPr="00653C72" w:rsidRDefault="00E22651" w:rsidP="00B374A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библиотекой по утвержденному графику обслуживания;</w:t>
      </w:r>
    </w:p>
    <w:p w14:paraId="40F11D5F" w14:textId="77777777" w:rsidR="00E22651" w:rsidRPr="00653C72" w:rsidRDefault="00E22651" w:rsidP="00B374A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несут материальную ответственность за книги, взятые в библиотеке;</w:t>
      </w:r>
    </w:p>
    <w:p w14:paraId="7D0092D6" w14:textId="77777777" w:rsidR="00E22651" w:rsidRPr="00653C72" w:rsidRDefault="00E22651" w:rsidP="00B374A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обучающийся должен вернуть все книги в библиотеку.</w:t>
      </w:r>
    </w:p>
    <w:p w14:paraId="1A0E06F8" w14:textId="77777777" w:rsidR="00E22651" w:rsidRPr="00653C72" w:rsidRDefault="00891DBA" w:rsidP="00B374A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.7. </w:t>
      </w:r>
      <w:ins w:id="6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Обучающиеся, находясь в спортивном зале, соблюдают следующие правила:</w:t>
        </w:r>
      </w:ins>
    </w:p>
    <w:p w14:paraId="272E08E0" w14:textId="77777777" w:rsidR="00E22651" w:rsidRPr="00653C72" w:rsidRDefault="00E22651" w:rsidP="00AB173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спортивном зале организуются в соответствии с расписанием;</w:t>
      </w:r>
    </w:p>
    <w:p w14:paraId="2C17365E" w14:textId="77777777" w:rsidR="00E22651" w:rsidRPr="00653C72" w:rsidRDefault="00E22651" w:rsidP="00AB173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и занятия в спортивном зале без учителя или руководителя секции;</w:t>
      </w:r>
    </w:p>
    <w:p w14:paraId="118D8872" w14:textId="77777777" w:rsidR="00E22651" w:rsidRPr="00653C72" w:rsidRDefault="00E22651" w:rsidP="00AB173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в залах спортивная форма и обувь обязательна.</w:t>
      </w:r>
    </w:p>
    <w:p w14:paraId="7DB83E26" w14:textId="77777777" w:rsidR="00E22651" w:rsidRPr="00653C72" w:rsidRDefault="00891DBA" w:rsidP="00B374A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.8. </w:t>
      </w:r>
      <w:ins w:id="7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Обучающиеся, находясь в туалете, соблюдают следующие правила:</w:t>
        </w:r>
      </w:ins>
    </w:p>
    <w:p w14:paraId="2035359D" w14:textId="77777777" w:rsidR="00E22651" w:rsidRPr="00653C72" w:rsidRDefault="00E22651" w:rsidP="00B374A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требования гигиены и санитарии;</w:t>
      </w:r>
    </w:p>
    <w:p w14:paraId="34567A9D" w14:textId="77777777" w:rsidR="00E22651" w:rsidRPr="00653C72" w:rsidRDefault="00E22651" w:rsidP="00B374A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используют унитазы по назначению;</w:t>
      </w:r>
    </w:p>
    <w:p w14:paraId="74AAA3D0" w14:textId="77777777" w:rsidR="00E22651" w:rsidRPr="00653C72" w:rsidRDefault="00E22651" w:rsidP="00B374A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сливают воду;</w:t>
      </w:r>
    </w:p>
    <w:p w14:paraId="515B470A" w14:textId="77777777" w:rsidR="00E22651" w:rsidRPr="00653C72" w:rsidRDefault="00E22651" w:rsidP="00B374A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моют руки с мылом при выходе из туалетной комнаты.</w:t>
      </w:r>
    </w:p>
    <w:p w14:paraId="35C13ACD" w14:textId="77777777" w:rsidR="00E22651" w:rsidRPr="00653C72" w:rsidRDefault="00E22651" w:rsidP="00B374A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туалете запрещается:</w:t>
        </w:r>
      </w:ins>
    </w:p>
    <w:p w14:paraId="50F9A117" w14:textId="77777777" w:rsidR="00E22651" w:rsidRPr="00653C72" w:rsidRDefault="00E22651" w:rsidP="00B374A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прыгать, вставать на унитазы ногами;</w:t>
      </w:r>
    </w:p>
    <w:p w14:paraId="13A5C84C" w14:textId="77777777" w:rsidR="00E22651" w:rsidRPr="00653C72" w:rsidRDefault="00E22651" w:rsidP="00B374A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портить помещение и санитарное оборудование;</w:t>
      </w:r>
    </w:p>
    <w:p w14:paraId="5A01D663" w14:textId="76F517BC" w:rsidR="00E22651" w:rsidRDefault="00E22651" w:rsidP="00891D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санитарное оборудование и предметы гигиены не по назначению.</w:t>
      </w:r>
    </w:p>
    <w:p w14:paraId="339C8C98" w14:textId="77777777" w:rsidR="00AB173D" w:rsidRPr="00653C72" w:rsidRDefault="00AB173D" w:rsidP="00AB173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A7872" w14:textId="77777777" w:rsidR="00E22651" w:rsidRPr="00653C72" w:rsidRDefault="00891DBA" w:rsidP="00891DBA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Обучающимся запрещается</w:t>
      </w:r>
    </w:p>
    <w:p w14:paraId="3FCC8815" w14:textId="77777777" w:rsidR="002333A8" w:rsidRDefault="00891DBA" w:rsidP="00A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Приносить в школу и на её территорию оружие, взрывчатые, химические, огнеопасные вещества, табачные изделия, спиртные напитки, наркот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токсичные вещества и яды.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Курить в здании и на 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учебного заведения.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ьзовать ненормативную лексику.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Играть в азартные игры.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Бегать по лестницам, вблизи оконных проемов, и в других места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х, не приспособленных к играм.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Нарушать целостность и нормальную работу дверны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замков.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Оскорблять друг друга и персонал организации, толкаться, бросаться предметам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применять физическую силу.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.8. Употреблять непристойные выражения и жесты, ш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уметь, мешать отдыхать другим.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Осуществлять пропаганду политических, религиозных идей, а также идей, наносящих вред духовному или 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здоровью человека.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Передвигаться в здании и на территории на скутерах, </w:t>
      </w:r>
      <w:proofErr w:type="spellStart"/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гироскутерах</w:t>
      </w:r>
      <w:proofErr w:type="spellEnd"/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велосипедах, </w:t>
      </w:r>
      <w:proofErr w:type="spellStart"/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моноколесах</w:t>
      </w:r>
      <w:proofErr w:type="spellEnd"/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урно-досуговыми мероприятиями.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иного уполномоченного лица.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предусмотренных законом.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Осуществлять предпринимательскую деятельность, в том числе торгов</w:t>
      </w:r>
      <w:r w:rsidR="00C80B46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или оказание платных услуг.</w:t>
      </w:r>
    </w:p>
    <w:p w14:paraId="439D9128" w14:textId="2B5E3BC6" w:rsidR="002333A8" w:rsidRDefault="00C80B46" w:rsidP="0023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2651" w:rsidRPr="0023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Во время уроков пользоваться мобильными телефонами и другими устройствами, не относящимися к учебной деятельности. </w:t>
      </w:r>
    </w:p>
    <w:p w14:paraId="423B7725" w14:textId="0ED679FC" w:rsidR="00C80B46" w:rsidRPr="00653C72" w:rsidRDefault="00C80B46" w:rsidP="00A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Иметь неряшливый и вызывающий внешний вид.</w:t>
      </w:r>
    </w:p>
    <w:p w14:paraId="7E569616" w14:textId="77777777" w:rsidR="00C80B46" w:rsidRPr="00653C72" w:rsidRDefault="00C80B46" w:rsidP="00C8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Меры дисциплинарного воздействия</w:t>
      </w:r>
    </w:p>
    <w:p w14:paraId="6A0EF1DB" w14:textId="77777777" w:rsidR="002333A8" w:rsidRDefault="00C80B46" w:rsidP="002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обучающимся не допускается.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 неисполнение или нарушение Устава, Правил внутреннего распорядка обучающихся школы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— замечание, выговор, отчисление из об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щеобразовательной организации.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ормами умственной отсталости).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Не допускается применение мер дисциплинарного взыскания к школьникам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их болезни, каникул.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мнение Совета школы.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щеобразовательной организации.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ршеннолетних и защите их прав.</w:t>
      </w:r>
    </w:p>
    <w:p w14:paraId="2FB21F46" w14:textId="5A61511F" w:rsidR="002333A8" w:rsidRDefault="00C80B46" w:rsidP="002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опеки и попечительства.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бучающимся общего образования.</w:t>
      </w:r>
    </w:p>
    <w:p w14:paraId="5AC8CD6A" w14:textId="5F66922D" w:rsidR="00C80B46" w:rsidRPr="00653C72" w:rsidRDefault="00C80B46" w:rsidP="002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их применение к школьнику.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47D4C6C" w14:textId="77777777" w:rsidR="00C80B46" w:rsidRPr="00653C72" w:rsidRDefault="00C80B46" w:rsidP="00C8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Поощрения обучающихся</w:t>
      </w:r>
    </w:p>
    <w:p w14:paraId="35E9C12C" w14:textId="77777777" w:rsidR="00E22651" w:rsidRPr="00653C72" w:rsidRDefault="00C80B46" w:rsidP="00C8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ins w:id="9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 общеобразовательной организации поощряются:</w:t>
        </w:r>
      </w:ins>
    </w:p>
    <w:p w14:paraId="63A48B13" w14:textId="77777777" w:rsidR="00E22651" w:rsidRPr="00653C72" w:rsidRDefault="00E22651" w:rsidP="002333A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успехи в учебе;</w:t>
      </w:r>
    </w:p>
    <w:p w14:paraId="3A784CCB" w14:textId="77777777" w:rsidR="00E22651" w:rsidRPr="00653C72" w:rsidRDefault="00E22651" w:rsidP="002333A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14:paraId="3426C902" w14:textId="77777777" w:rsidR="00E22651" w:rsidRPr="00653C72" w:rsidRDefault="00E22651" w:rsidP="002333A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общественно-полезную деятельность и добровольный труд на благо школы;</w:t>
      </w:r>
    </w:p>
    <w:p w14:paraId="4EFA3395" w14:textId="77777777" w:rsidR="00C80B46" w:rsidRPr="00653C72" w:rsidRDefault="00E22651" w:rsidP="002333A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благородные поступки.</w:t>
      </w:r>
    </w:p>
    <w:p w14:paraId="6F99BD82" w14:textId="77777777" w:rsidR="00E22651" w:rsidRPr="00653C72" w:rsidRDefault="00C80B46" w:rsidP="00C80B46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ins w:id="10" w:author="Unknown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применяет следующие виды поощрений:</w:t>
        </w:r>
      </w:ins>
    </w:p>
    <w:p w14:paraId="78081105" w14:textId="77777777" w:rsidR="00E22651" w:rsidRPr="00653C72" w:rsidRDefault="00E22651" w:rsidP="00B374A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объявление благодарности;</w:t>
      </w:r>
    </w:p>
    <w:p w14:paraId="6881E320" w14:textId="77777777" w:rsidR="00E22651" w:rsidRPr="00653C72" w:rsidRDefault="00E22651" w:rsidP="002333A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14:paraId="63439D1A" w14:textId="77777777" w:rsidR="00E22651" w:rsidRPr="00653C72" w:rsidRDefault="00E22651" w:rsidP="002333A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обучающихся к награждению государственными медалями;</w:t>
      </w:r>
    </w:p>
    <w:p w14:paraId="33EED3D3" w14:textId="77777777" w:rsidR="00E22651" w:rsidRPr="00653C72" w:rsidRDefault="00E22651" w:rsidP="002333A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занесение фамилии и фотографии обучающегося на стенд «Ими гордится школа».</w:t>
      </w:r>
    </w:p>
    <w:p w14:paraId="6C411646" w14:textId="77777777" w:rsidR="00E22651" w:rsidRPr="00653C72" w:rsidRDefault="00C80B46" w:rsidP="002333A8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hyperlink r:id="rId5" w:tgtFrame="_blank" w:history="1">
        <w:r w:rsidR="00E22651" w:rsidRPr="00653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поощрении обучающихся</w:t>
        </w:r>
      </w:hyperlink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3C72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Поощрения применяются в обстановке широкой гласности, доводятся до сведения учащихся и работников школы.</w:t>
      </w:r>
    </w:p>
    <w:p w14:paraId="1800665B" w14:textId="77777777" w:rsidR="00E22651" w:rsidRPr="00653C72" w:rsidRDefault="00891DBA" w:rsidP="002333A8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E22651" w:rsidRPr="0065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14:paraId="0F86307A" w14:textId="77777777" w:rsidR="002333A8" w:rsidRDefault="00C80B46" w:rsidP="002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Настоящие Правила внутреннего распорядка обучающихся являются локальным нормативным актом, принимается на </w:t>
      </w:r>
      <w:r w:rsidR="002333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школы и утверждается (либо вводится в действие) приказом директора организации, осуществляющей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деятельность.</w:t>
      </w:r>
    </w:p>
    <w:p w14:paraId="4BABA2E1" w14:textId="29FE65BB" w:rsidR="002333A8" w:rsidRDefault="00C80B46" w:rsidP="002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Правила, оформляются в письменной форме в соответствии действующим законодате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Российской Федерации.</w:t>
      </w:r>
    </w:p>
    <w:p w14:paraId="62636C53" w14:textId="12946882" w:rsidR="00E22651" w:rsidRPr="00653C72" w:rsidRDefault="00C80B46" w:rsidP="002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Правила внутреннего распорядка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п.11.1. настоящего Положения.</w:t>
      </w:r>
      <w:r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="00E22651" w:rsidRPr="00653C7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B3F9FFE" w14:textId="77777777" w:rsidR="00695832" w:rsidRDefault="00695832" w:rsidP="002333A8">
      <w:pPr>
        <w:jc w:val="both"/>
      </w:pPr>
    </w:p>
    <w:sectPr w:rsidR="0069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5B61"/>
    <w:multiLevelType w:val="multilevel"/>
    <w:tmpl w:val="D31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77F8"/>
    <w:multiLevelType w:val="multilevel"/>
    <w:tmpl w:val="49C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5432D"/>
    <w:multiLevelType w:val="multilevel"/>
    <w:tmpl w:val="C186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04D8C"/>
    <w:multiLevelType w:val="multilevel"/>
    <w:tmpl w:val="769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A4470"/>
    <w:multiLevelType w:val="multilevel"/>
    <w:tmpl w:val="9D72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66EFD"/>
    <w:multiLevelType w:val="multilevel"/>
    <w:tmpl w:val="3DF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30180"/>
    <w:multiLevelType w:val="multilevel"/>
    <w:tmpl w:val="6B7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2199D"/>
    <w:multiLevelType w:val="multilevel"/>
    <w:tmpl w:val="BF82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45CC5"/>
    <w:multiLevelType w:val="multilevel"/>
    <w:tmpl w:val="7A1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D3154"/>
    <w:multiLevelType w:val="multilevel"/>
    <w:tmpl w:val="4A3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A1995"/>
    <w:multiLevelType w:val="multilevel"/>
    <w:tmpl w:val="628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1"/>
    <w:rsid w:val="00063E6C"/>
    <w:rsid w:val="002333A8"/>
    <w:rsid w:val="003D5456"/>
    <w:rsid w:val="005A2D04"/>
    <w:rsid w:val="00636671"/>
    <w:rsid w:val="00653C72"/>
    <w:rsid w:val="00695832"/>
    <w:rsid w:val="006F298C"/>
    <w:rsid w:val="00755910"/>
    <w:rsid w:val="00891DBA"/>
    <w:rsid w:val="00AB173D"/>
    <w:rsid w:val="00B374A8"/>
    <w:rsid w:val="00BC67DA"/>
    <w:rsid w:val="00BD3C36"/>
    <w:rsid w:val="00C80B46"/>
    <w:rsid w:val="00E22651"/>
    <w:rsid w:val="00E32B07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CF5E"/>
  <w15:chartTrackingRefBased/>
  <w15:docId w15:val="{9F99620D-68D3-454D-A5DE-F6C23578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2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2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2651"/>
    <w:rPr>
      <w:i/>
      <w:iCs/>
    </w:rPr>
  </w:style>
  <w:style w:type="character" w:styleId="a5">
    <w:name w:val="Hyperlink"/>
    <w:basedOn w:val="a0"/>
    <w:uiPriority w:val="99"/>
    <w:semiHidden/>
    <w:unhideWhenUsed/>
    <w:rsid w:val="00E22651"/>
    <w:rPr>
      <w:color w:val="0000FF"/>
      <w:u w:val="single"/>
    </w:rPr>
  </w:style>
  <w:style w:type="character" w:customStyle="1" w:styleId="a6">
    <w:name w:val="Основной текст_"/>
    <w:basedOn w:val="a0"/>
    <w:link w:val="11"/>
    <w:rsid w:val="00BC67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BC67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B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2023-12-08T09:18:00Z</dcterms:created>
  <dcterms:modified xsi:type="dcterms:W3CDTF">2024-04-10T10:11:00Z</dcterms:modified>
</cp:coreProperties>
</file>